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2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82"/>
        <w:gridCol w:w="2237"/>
        <w:gridCol w:w="2256"/>
        <w:gridCol w:w="2740"/>
      </w:tblGrid>
      <w:tr w:rsidR="008C6A25" w:rsidRPr="00D97FE7" w14:paraId="1531992A" w14:textId="77777777" w:rsidTr="008C6A25">
        <w:trPr>
          <w:trHeight w:val="371"/>
          <w:jc w:val="center"/>
        </w:trPr>
        <w:tc>
          <w:tcPr>
            <w:tcW w:w="1982" w:type="dxa"/>
            <w:shd w:val="clear" w:color="auto" w:fill="FFFFFF"/>
          </w:tcPr>
          <w:p w14:paraId="180BF9BE" w14:textId="77777777" w:rsidR="008C6A25" w:rsidRPr="007673FA" w:rsidRDefault="008C6A25" w:rsidP="00C57DC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233" w:type="dxa"/>
            <w:gridSpan w:val="3"/>
            <w:shd w:val="clear" w:color="auto" w:fill="FFFFFF"/>
          </w:tcPr>
          <w:p w14:paraId="1E78A3D3" w14:textId="77777777" w:rsidR="008C6A25" w:rsidRPr="00257FEF" w:rsidRDefault="008C6A25" w:rsidP="00C57DC2">
            <w:pPr>
              <w:ind w:right="-993"/>
              <w:jc w:val="center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Universidad de León</w:t>
            </w:r>
          </w:p>
        </w:tc>
      </w:tr>
      <w:tr w:rsidR="008C6A25" w:rsidRPr="007673FA" w14:paraId="78EC29BB" w14:textId="77777777" w:rsidTr="008C6A25">
        <w:trPr>
          <w:trHeight w:val="404"/>
          <w:jc w:val="center"/>
        </w:trPr>
        <w:tc>
          <w:tcPr>
            <w:tcW w:w="1982" w:type="dxa"/>
            <w:shd w:val="clear" w:color="auto" w:fill="FFFFFF"/>
          </w:tcPr>
          <w:p w14:paraId="2ACDACFC" w14:textId="77777777" w:rsidR="008C6A25" w:rsidRPr="00461A0D" w:rsidRDefault="008C6A25" w:rsidP="00C57DC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2F721963" w14:textId="77777777" w:rsidR="008C6A25" w:rsidRPr="00257FEF" w:rsidRDefault="008C6A25" w:rsidP="00C57DC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57FEF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  <w:p w14:paraId="4744BCA3" w14:textId="77777777" w:rsidR="008C6A25" w:rsidRPr="007673FA" w:rsidRDefault="008C6A25" w:rsidP="00C57DC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7" w:type="dxa"/>
            <w:shd w:val="clear" w:color="auto" w:fill="FFFFFF"/>
          </w:tcPr>
          <w:p w14:paraId="3305929B" w14:textId="77777777" w:rsidR="008C6A25" w:rsidRPr="00257FEF" w:rsidRDefault="008C6A25" w:rsidP="00C57DC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 LEON01</w:t>
            </w:r>
          </w:p>
        </w:tc>
        <w:tc>
          <w:tcPr>
            <w:tcW w:w="2256" w:type="dxa"/>
            <w:shd w:val="clear" w:color="auto" w:fill="FFFFFF"/>
          </w:tcPr>
          <w:p w14:paraId="77D61288" w14:textId="77777777" w:rsidR="008C6A25" w:rsidRPr="007673FA" w:rsidRDefault="008C6A25" w:rsidP="00C57DC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740" w:type="dxa"/>
            <w:shd w:val="clear" w:color="auto" w:fill="FFFFFF"/>
          </w:tcPr>
          <w:p w14:paraId="6A91DD85" w14:textId="77777777" w:rsidR="008C6A25" w:rsidRPr="00257FEF" w:rsidRDefault="008C6A25" w:rsidP="00C57DC2">
            <w:pPr>
              <w:ind w:right="-7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International Relations Office</w:t>
            </w:r>
          </w:p>
        </w:tc>
      </w:tr>
      <w:tr w:rsidR="008C6A25" w:rsidRPr="007673FA" w14:paraId="5E13A2AF" w14:textId="77777777" w:rsidTr="008C6A25">
        <w:trPr>
          <w:trHeight w:val="559"/>
          <w:jc w:val="center"/>
        </w:trPr>
        <w:tc>
          <w:tcPr>
            <w:tcW w:w="1982" w:type="dxa"/>
            <w:shd w:val="clear" w:color="auto" w:fill="FFFFFF"/>
          </w:tcPr>
          <w:p w14:paraId="1709D2C9" w14:textId="77777777" w:rsidR="008C6A25" w:rsidRPr="007673FA" w:rsidRDefault="008C6A25" w:rsidP="00C57DC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7" w:type="dxa"/>
            <w:shd w:val="clear" w:color="auto" w:fill="FFFFFF"/>
          </w:tcPr>
          <w:p w14:paraId="6EE83991" w14:textId="77777777" w:rsidR="008C6A25" w:rsidRPr="005B4207" w:rsidRDefault="008C6A25" w:rsidP="00C57DC2">
            <w:pPr>
              <w:ind w:right="-150"/>
              <w:jc w:val="left"/>
              <w:rPr>
                <w:rFonts w:ascii="Verdana" w:hAnsi="Verdana" w:cs="Arial"/>
                <w:sz w:val="18"/>
                <w:lang w:val="es-ES"/>
              </w:rPr>
            </w:pPr>
            <w:r w:rsidRPr="005B4207">
              <w:rPr>
                <w:rFonts w:ascii="Verdana" w:hAnsi="Verdana" w:cs="Arial"/>
                <w:sz w:val="18"/>
                <w:lang w:val="es-ES"/>
              </w:rPr>
              <w:t>Edificio de Servicios</w:t>
            </w:r>
          </w:p>
          <w:p w14:paraId="5DF553A1" w14:textId="77777777" w:rsidR="008C6A25" w:rsidRPr="005B4207" w:rsidRDefault="008C6A25" w:rsidP="00C57DC2">
            <w:pPr>
              <w:ind w:right="-150"/>
              <w:jc w:val="left"/>
              <w:rPr>
                <w:rFonts w:ascii="Verdana" w:hAnsi="Verdana" w:cs="Arial"/>
                <w:sz w:val="18"/>
                <w:lang w:val="es-ES"/>
              </w:rPr>
            </w:pPr>
            <w:r w:rsidRPr="005B4207">
              <w:rPr>
                <w:rFonts w:ascii="Verdana" w:hAnsi="Verdana" w:cs="Arial"/>
                <w:sz w:val="18"/>
                <w:lang w:val="es-ES"/>
              </w:rPr>
              <w:t>Campus de Vegazana</w:t>
            </w:r>
          </w:p>
          <w:p w14:paraId="27962D51" w14:textId="77777777" w:rsidR="008C6A25" w:rsidRPr="00D75C87" w:rsidRDefault="008C6A25" w:rsidP="00C57DC2">
            <w:pPr>
              <w:ind w:right="-150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5B4207">
              <w:rPr>
                <w:rFonts w:ascii="Verdana" w:hAnsi="Verdana" w:cs="Arial"/>
                <w:sz w:val="18"/>
                <w:lang w:val="es-ES"/>
              </w:rPr>
              <w:t>León (España) 24007</w:t>
            </w:r>
          </w:p>
        </w:tc>
        <w:tc>
          <w:tcPr>
            <w:tcW w:w="2256" w:type="dxa"/>
            <w:shd w:val="clear" w:color="auto" w:fill="FFFFFF"/>
          </w:tcPr>
          <w:p w14:paraId="4755507F" w14:textId="77777777" w:rsidR="008C6A25" w:rsidRPr="007673FA" w:rsidRDefault="008C6A25" w:rsidP="00C57DC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740" w:type="dxa"/>
            <w:shd w:val="clear" w:color="auto" w:fill="FFFFFF"/>
          </w:tcPr>
          <w:p w14:paraId="2EFDEA56" w14:textId="77777777" w:rsidR="008C6A25" w:rsidRPr="00257FEF" w:rsidRDefault="008C6A25" w:rsidP="00C57DC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SPAIN</w:t>
            </w:r>
          </w:p>
        </w:tc>
      </w:tr>
      <w:tr w:rsidR="008C6A25" w:rsidRPr="003D0705" w14:paraId="7BDB19C6" w14:textId="77777777" w:rsidTr="008C6A25">
        <w:trPr>
          <w:jc w:val="center"/>
        </w:trPr>
        <w:tc>
          <w:tcPr>
            <w:tcW w:w="1982" w:type="dxa"/>
            <w:shd w:val="clear" w:color="auto" w:fill="FFFFFF"/>
          </w:tcPr>
          <w:p w14:paraId="3254EB51" w14:textId="77777777" w:rsidR="008C6A25" w:rsidRPr="007673FA" w:rsidRDefault="008C6A25" w:rsidP="00C57DC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7" w:type="dxa"/>
            <w:shd w:val="clear" w:color="auto" w:fill="FFFFFF"/>
          </w:tcPr>
          <w:p w14:paraId="7ED450CC" w14:textId="77777777" w:rsidR="008C6A25" w:rsidRPr="00257FEF" w:rsidRDefault="008C6A25" w:rsidP="00C57DC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José Alberto Benítez Andrades</w:t>
            </w:r>
          </w:p>
        </w:tc>
        <w:tc>
          <w:tcPr>
            <w:tcW w:w="2256" w:type="dxa"/>
            <w:shd w:val="clear" w:color="auto" w:fill="FFFFFF"/>
          </w:tcPr>
          <w:p w14:paraId="322CA22A" w14:textId="77777777" w:rsidR="008C6A25" w:rsidRPr="00257FEF" w:rsidRDefault="008C6A25" w:rsidP="00C57DC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57FEF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257FEF">
              <w:rPr>
                <w:rFonts w:ascii="Verdana" w:hAnsi="Verdana" w:cs="Arial"/>
                <w:sz w:val="20"/>
                <w:lang w:val="en-GB"/>
              </w:rPr>
              <w:br/>
              <w:t>e-mail / phone</w:t>
            </w:r>
          </w:p>
        </w:tc>
        <w:tc>
          <w:tcPr>
            <w:tcW w:w="2740" w:type="dxa"/>
            <w:shd w:val="clear" w:color="auto" w:fill="FFFFFF"/>
          </w:tcPr>
          <w:p w14:paraId="7555E911" w14:textId="77777777" w:rsidR="008C6A25" w:rsidRPr="00257FEF" w:rsidRDefault="008C6A25" w:rsidP="00C57DC2">
            <w:pPr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internacional@unileon.es</w:t>
            </w:r>
          </w:p>
        </w:tc>
      </w:tr>
      <w:tr w:rsidR="008C6A25" w:rsidRPr="00DD35B7" w14:paraId="3C4F5701" w14:textId="77777777" w:rsidTr="008C6A25">
        <w:trPr>
          <w:trHeight w:val="518"/>
          <w:jc w:val="center"/>
        </w:trPr>
        <w:tc>
          <w:tcPr>
            <w:tcW w:w="1982" w:type="dxa"/>
            <w:shd w:val="clear" w:color="auto" w:fill="FFFFFF"/>
          </w:tcPr>
          <w:p w14:paraId="1F78B0A6" w14:textId="77777777" w:rsidR="008C6A25" w:rsidRDefault="008C6A25" w:rsidP="00C57DC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741DA38C" w14:textId="77777777" w:rsidR="008C6A25" w:rsidRPr="00257FEF" w:rsidRDefault="008C6A25" w:rsidP="00C57DC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7" w:type="dxa"/>
            <w:shd w:val="clear" w:color="auto" w:fill="FFFFFF"/>
          </w:tcPr>
          <w:p w14:paraId="30182A7F" w14:textId="77777777" w:rsidR="008C6A25" w:rsidRPr="00257FEF" w:rsidRDefault="008C6A25" w:rsidP="00C57DC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Public University</w:t>
            </w:r>
          </w:p>
        </w:tc>
        <w:tc>
          <w:tcPr>
            <w:tcW w:w="2256" w:type="dxa"/>
            <w:shd w:val="clear" w:color="auto" w:fill="FFFFFF"/>
          </w:tcPr>
          <w:p w14:paraId="2A230EB3" w14:textId="77777777" w:rsidR="008C6A25" w:rsidRPr="00CF3C00" w:rsidRDefault="008C6A25" w:rsidP="00C57DC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1DF7A439" w14:textId="77777777" w:rsidR="008C6A25" w:rsidRPr="00257FEF" w:rsidRDefault="008C6A25" w:rsidP="00C57DC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57FEF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</w:tc>
        <w:tc>
          <w:tcPr>
            <w:tcW w:w="2740" w:type="dxa"/>
            <w:shd w:val="clear" w:color="auto" w:fill="FFFFFF"/>
          </w:tcPr>
          <w:p w14:paraId="4063E537" w14:textId="77777777" w:rsidR="008C6A25" w:rsidRPr="00257FEF" w:rsidRDefault="008C6A25" w:rsidP="00C57DC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lang w:val="en-GB"/>
                </w:rPr>
                <w:id w:val="-39166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FEF">
                  <w:rPr>
                    <w:rFonts w:ascii="Segoe UI Symbol" w:hAnsi="Segoe UI Symbol" w:cs="Segoe UI Symbol"/>
                    <w:sz w:val="16"/>
                    <w:lang w:val="en-GB"/>
                  </w:rPr>
                  <w:t>☐</w:t>
                </w:r>
              </w:sdtContent>
            </w:sdt>
            <w:r w:rsidRPr="00257FEF">
              <w:rPr>
                <w:rFonts w:ascii="Verdana" w:hAnsi="Verdana" w:cs="Arial"/>
                <w:sz w:val="16"/>
                <w:lang w:val="en-GB"/>
              </w:rPr>
              <w:t>&lt;250 employees</w:t>
            </w:r>
          </w:p>
          <w:p w14:paraId="535D45E5" w14:textId="77777777" w:rsidR="008C6A25" w:rsidRPr="00257FEF" w:rsidRDefault="008C6A25" w:rsidP="00C57DC2">
            <w:pPr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lang w:val="en-GB"/>
                </w:rPr>
                <w:id w:val="-156152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lang w:val="en-GB"/>
                  </w:rPr>
                  <w:t>☒</w:t>
                </w:r>
              </w:sdtContent>
            </w:sdt>
            <w:r w:rsidRPr="00257FEF">
              <w:rPr>
                <w:rFonts w:ascii="Verdana" w:hAnsi="Verdana" w:cs="Arial"/>
                <w:sz w:val="16"/>
                <w:lang w:val="en-GB"/>
              </w:rPr>
              <w:t>&gt;250 employees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F587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8F587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4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6399473F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0A4F28E9" w14:textId="0873EF98" w:rsidR="00875AF0" w:rsidRDefault="00875AF0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9DDBEEB" w14:textId="7ADC7012" w:rsidR="00875AF0" w:rsidRDefault="00875AF0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5C4637D" w14:textId="77777777" w:rsidR="00875AF0" w:rsidRDefault="00875AF0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71DA816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E66ABAC" w14:textId="007627F1" w:rsidR="00875AF0" w:rsidRPr="00875AF0" w:rsidRDefault="00875AF0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47681EAD" w14:textId="087B8526" w:rsidR="00875AF0" w:rsidRPr="002E3387" w:rsidRDefault="00F550D9" w:rsidP="00875AF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Arial"/>
                <w:i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875AF0" w:rsidRPr="002E3387">
              <w:rPr>
                <w:rFonts w:ascii="Verdana" w:hAnsi="Verdana" w:cs="Arial"/>
                <w:i/>
                <w:sz w:val="20"/>
                <w:lang w:val="en-GB"/>
              </w:rPr>
              <w:t xml:space="preserve"> </w:t>
            </w:r>
            <w:r w:rsidR="00875AF0" w:rsidRPr="002E3387">
              <w:rPr>
                <w:rFonts w:ascii="Verdana" w:hAnsi="Verdana" w:cs="Arial"/>
                <w:i/>
                <w:sz w:val="20"/>
                <w:lang w:val="en-GB"/>
              </w:rPr>
              <w:t xml:space="preserve">José Alberto Benítez Andrades </w:t>
            </w:r>
          </w:p>
          <w:p w14:paraId="006D9F0E" w14:textId="77777777" w:rsidR="00875AF0" w:rsidRDefault="00875AF0" w:rsidP="00875AF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i/>
                <w:sz w:val="20"/>
                <w:lang w:val="en-GB"/>
              </w:rPr>
            </w:pPr>
            <w:r w:rsidRPr="002E3387">
              <w:rPr>
                <w:rFonts w:ascii="Verdana" w:hAnsi="Verdana" w:cs="Calibri"/>
                <w:i/>
                <w:sz w:val="20"/>
                <w:lang w:val="en-GB"/>
              </w:rPr>
              <w:t>Vice-Rector for Internationalization and Global Engagement</w:t>
            </w:r>
          </w:p>
          <w:p w14:paraId="1003C138" w14:textId="409AA110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721A940" w14:textId="6486EB49" w:rsidR="00875AF0" w:rsidRDefault="00875AF0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FD356D" w14:textId="77777777" w:rsidR="00875AF0" w:rsidRDefault="00875AF0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7EC7008" w14:textId="77777777" w:rsidR="00875AF0" w:rsidRDefault="00875AF0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55C4E9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B184A19" w14:textId="1C2D5655" w:rsidR="00875AF0" w:rsidRPr="00875AF0" w:rsidRDefault="00875AF0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49C69CA5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63743883" w14:textId="2CC8C9EC" w:rsidR="00875AF0" w:rsidRDefault="00875AF0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DF72D11" w14:textId="114DF460" w:rsidR="00875AF0" w:rsidRDefault="00875AF0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6A4D373" w14:textId="77777777" w:rsidR="00875AF0" w:rsidRDefault="00875AF0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BBB234B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DDAE9FA" w14:textId="77777777" w:rsidR="00875AF0" w:rsidRDefault="00875AF0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2AA02C94" w:rsidR="00875AF0" w:rsidRPr="007B3F1B" w:rsidRDefault="00875AF0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bookmarkStart w:id="1" w:name="_GoBack"/>
            <w:bookmarkEnd w:id="1"/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8843D" w14:textId="77777777" w:rsidR="008F5874" w:rsidRDefault="008F5874">
      <w:r>
        <w:separator/>
      </w:r>
    </w:p>
  </w:endnote>
  <w:endnote w:type="continuationSeparator" w:id="0">
    <w:p w14:paraId="67C583BF" w14:textId="77777777" w:rsidR="008F5874" w:rsidRDefault="008F5874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80853D6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AF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A2E35" w14:textId="77777777" w:rsidR="008F5874" w:rsidRDefault="008F5874">
      <w:r>
        <w:separator/>
      </w:r>
    </w:p>
  </w:footnote>
  <w:footnote w:type="continuationSeparator" w:id="0">
    <w:p w14:paraId="70E9970D" w14:textId="77777777" w:rsidR="008F5874" w:rsidRDefault="008F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5AF0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C6A25"/>
    <w:rsid w:val="008D39EF"/>
    <w:rsid w:val="008D4337"/>
    <w:rsid w:val="008E0763"/>
    <w:rsid w:val="008E432F"/>
    <w:rsid w:val="008F1CA2"/>
    <w:rsid w:val="008F2AC6"/>
    <w:rsid w:val="008F4E9D"/>
    <w:rsid w:val="008F5874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82589F44-4A8B-4595-BE42-4A858D36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5</Pages>
  <Words>462</Words>
  <Characters>2541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2998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Usuario</cp:lastModifiedBy>
  <cp:revision>4</cp:revision>
  <cp:lastPrinted>2013-11-06T08:46:00Z</cp:lastPrinted>
  <dcterms:created xsi:type="dcterms:W3CDTF">2023-06-07T11:05:00Z</dcterms:created>
  <dcterms:modified xsi:type="dcterms:W3CDTF">2025-05-30T11:33:00Z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